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178EA7F3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D52095">
              <w:rPr>
                <w:rFonts w:ascii="Times New Roman" w:hAnsi="Times New Roman"/>
                <w:sz w:val="24"/>
                <w:lang w:val="ru-RU"/>
              </w:rPr>
              <w:t>_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69639AF5" w14:textId="6F2F546B" w:rsidR="00372A62" w:rsidRPr="00D52095" w:rsidRDefault="00D52095" w:rsidP="00D52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2095">
        <w:rPr>
          <w:rFonts w:ascii="Times New Roman" w:hAnsi="Times New Roman"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lang w:val="ru-RU"/>
        </w:rPr>
        <w:t>______</w:t>
      </w:r>
    </w:p>
    <w:p w14:paraId="6F28C338" w14:textId="4CE1096C" w:rsidR="00372A62" w:rsidRPr="00372A62" w:rsidRDefault="00372A62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Имущество не находится в залоге и не обременено иными правами третьих лиц.</w:t>
      </w:r>
    </w:p>
    <w:p w14:paraId="51298F5B" w14:textId="36E697B1" w:rsidR="007A0A28" w:rsidRPr="003804F9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100285F8" w14:textId="2DEDDA57" w:rsidR="002A0E29" w:rsidRPr="003804F9" w:rsidRDefault="002A0E29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D52095">
        <w:rPr>
          <w:sz w:val="24"/>
          <w:szCs w:val="22"/>
        </w:rPr>
        <w:t>3</w:t>
      </w:r>
      <w:r w:rsidRPr="003804F9">
        <w:rPr>
          <w:sz w:val="24"/>
          <w:szCs w:val="22"/>
        </w:rPr>
        <w:t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относятся на Покупателя.</w:t>
      </w:r>
    </w:p>
    <w:p w14:paraId="614647CF" w14:textId="17AACD77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D52095">
        <w:rPr>
          <w:sz w:val="24"/>
          <w:szCs w:val="22"/>
        </w:rPr>
        <w:t>1.</w:t>
      </w:r>
      <w:r w:rsidR="00D52095" w:rsidRPr="00D52095">
        <w:rPr>
          <w:sz w:val="24"/>
          <w:szCs w:val="22"/>
        </w:rPr>
        <w:t>4</w:t>
      </w:r>
      <w:r w:rsidRPr="00D52095">
        <w:rPr>
          <w:sz w:val="24"/>
          <w:szCs w:val="22"/>
        </w:rPr>
        <w:t>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D52095">
        <w:rPr>
          <w:sz w:val="24"/>
          <w:szCs w:val="22"/>
        </w:rPr>
        <w:t>ется</w:t>
      </w:r>
      <w:proofErr w:type="spellEnd"/>
      <w:r w:rsidRPr="00D52095">
        <w:rPr>
          <w:sz w:val="24"/>
          <w:szCs w:val="22"/>
        </w:rPr>
        <w:t>) указанные(</w:t>
      </w:r>
      <w:proofErr w:type="spellStart"/>
      <w:r w:rsidRPr="00D52095">
        <w:rPr>
          <w:sz w:val="24"/>
          <w:szCs w:val="22"/>
        </w:rPr>
        <w:t>ое</w:t>
      </w:r>
      <w:proofErr w:type="spellEnd"/>
      <w:r w:rsidRPr="00D52095">
        <w:rPr>
          <w:sz w:val="24"/>
          <w:szCs w:val="22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</w:t>
      </w:r>
      <w:proofErr w:type="gramStart"/>
      <w:r w:rsidRPr="007A622C">
        <w:rPr>
          <w:rStyle w:val="1"/>
          <w:rFonts w:ascii="Times New Roman" w:hAnsi="Times New Roman"/>
          <w:b/>
          <w:sz w:val="24"/>
          <w:szCs w:val="22"/>
        </w:rPr>
        <w:t>_</w:t>
      </w:r>
      <w:r w:rsidRPr="007A622C">
        <w:rPr>
          <w:rFonts w:ascii="Times New Roman" w:hAnsi="Times New Roman"/>
          <w:noProof/>
          <w:sz w:val="24"/>
          <w:szCs w:val="22"/>
        </w:rPr>
        <w:t>(</w:t>
      </w:r>
      <w:proofErr w:type="gramEnd"/>
      <w:r w:rsidRPr="007A622C">
        <w:rPr>
          <w:rFonts w:ascii="Times New Roman" w:hAnsi="Times New Roman"/>
          <w:noProof/>
          <w:sz w:val="24"/>
          <w:szCs w:val="22"/>
        </w:rPr>
        <w:t>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t>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t xml:space="preserve">С учетом пунктов 2.1, 2.2 настоящего Договора денежная сумма, подлежащая </w:t>
      </w:r>
      <w:r w:rsidRPr="00425905">
        <w:rPr>
          <w:rFonts w:ascii="Times New Roman" w:hAnsi="Times New Roman"/>
          <w:sz w:val="24"/>
          <w:lang w:val="ru-RU"/>
        </w:rPr>
        <w:lastRenderedPageBreak/>
        <w:t>уплате Покупателем в пользу продавца для надлежащего исполнения договорного денежного 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средств в размере,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 xml:space="preserve">В случае нарушения Покупателем сроков перечисления платежа Продавец вправе отказаться от исполнения Договора в одностороннем порядке, при этом </w:t>
      </w:r>
      <w:proofErr w:type="gramStart"/>
      <w:r w:rsidRPr="00E82E08">
        <w:rPr>
          <w:rFonts w:ascii="Times New Roman" w:hAnsi="Times New Roman"/>
          <w:sz w:val="24"/>
          <w:lang w:val="ru-RU"/>
        </w:rPr>
        <w:t>задаток</w:t>
      </w:r>
      <w:proofErr w:type="gramEnd"/>
      <w:r w:rsidRPr="00E82E08">
        <w:rPr>
          <w:rFonts w:ascii="Times New Roman" w:hAnsi="Times New Roman"/>
          <w:sz w:val="24"/>
          <w:lang w:val="ru-RU"/>
        </w:rPr>
        <w:t xml:space="preserve"> 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56E29C25" w:rsidR="00B61D9A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52563A0F" w14:textId="7DB61EE8" w:rsidR="00F46F1B" w:rsidRPr="00116183" w:rsidRDefault="00F46F1B" w:rsidP="00F46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ns w:id="0" w:author="u10207" w:date="2023-06-22T14:05:00Z"/>
          <w:rFonts w:ascii="Times New Roman" w:hAnsi="Times New Roman"/>
          <w:sz w:val="24"/>
          <w:szCs w:val="24"/>
          <w:lang w:val="ru-RU" w:eastAsia="ru-RU"/>
          <w:rPrChange w:id="1" w:author="u10207" w:date="2023-06-22T14:20:00Z">
            <w:rPr>
              <w:ins w:id="2" w:author="u10207" w:date="2023-06-22T14:05:00Z"/>
              <w:rFonts w:ascii="Arial" w:hAnsi="Arial" w:cs="Arial"/>
              <w:sz w:val="20"/>
              <w:szCs w:val="20"/>
              <w:lang w:val="ru-RU" w:eastAsia="ru-RU"/>
            </w:rPr>
          </w:rPrChange>
        </w:rPr>
        <w:pPrChange w:id="3" w:author="u10207" w:date="2023-06-22T14:05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ins w:id="4" w:author="u10207" w:date="2023-06-22T14:04:00Z">
        <w:r w:rsidRPr="00F46F1B">
          <w:rPr>
            <w:rFonts w:ascii="Times New Roman" w:hAnsi="Times New Roman"/>
            <w:sz w:val="24"/>
            <w:szCs w:val="24"/>
            <w:lang w:val="ru-RU" w:eastAsia="ru-RU"/>
          </w:rPr>
          <w:t>3.</w:t>
        </w:r>
      </w:ins>
      <w:ins w:id="5" w:author="u10207" w:date="2023-06-22T14:05:00Z">
        <w:r w:rsidRPr="00F46F1B">
          <w:rPr>
            <w:rFonts w:ascii="Times New Roman" w:hAnsi="Times New Roman"/>
            <w:sz w:val="24"/>
            <w:szCs w:val="24"/>
            <w:lang w:val="ru-RU" w:eastAsia="ru-RU"/>
          </w:rPr>
          <w:t>3. Покупатель</w:t>
        </w:r>
      </w:ins>
      <w:ins w:id="6" w:author="u10207" w:date="2023-06-22T14:06:00Z">
        <w:r w:rsidRPr="00F46F1B">
          <w:rPr>
            <w:rFonts w:ascii="Times New Roman" w:hAnsi="Times New Roman"/>
            <w:sz w:val="24"/>
            <w:szCs w:val="24"/>
            <w:lang w:val="ru-RU" w:eastAsia="ru-RU"/>
          </w:rPr>
          <w:t xml:space="preserve"> после принятия </w:t>
        </w:r>
      </w:ins>
      <w:ins w:id="7" w:author="u10207" w:date="2023-06-22T14:07:00Z">
        <w:r>
          <w:rPr>
            <w:rFonts w:ascii="Times New Roman" w:hAnsi="Times New Roman"/>
            <w:sz w:val="24"/>
            <w:szCs w:val="24"/>
            <w:lang w:val="ru-RU" w:eastAsia="ru-RU"/>
          </w:rPr>
          <w:t>И</w:t>
        </w:r>
        <w:r w:rsidRPr="00AF6BFA">
          <w:rPr>
            <w:rFonts w:ascii="Times New Roman" w:hAnsi="Times New Roman"/>
            <w:sz w:val="24"/>
            <w:szCs w:val="24"/>
            <w:lang w:val="ru-RU" w:eastAsia="ru-RU"/>
          </w:rPr>
          <w:t>муществ</w:t>
        </w:r>
        <w:r>
          <w:rPr>
            <w:rFonts w:ascii="Times New Roman" w:hAnsi="Times New Roman"/>
            <w:sz w:val="24"/>
            <w:szCs w:val="24"/>
            <w:lang w:val="ru-RU" w:eastAsia="ru-RU"/>
          </w:rPr>
          <w:t>а</w:t>
        </w:r>
        <w:r w:rsidRPr="00F46F1B">
          <w:rPr>
            <w:rFonts w:ascii="Times New Roman" w:hAnsi="Times New Roman"/>
            <w:sz w:val="24"/>
            <w:szCs w:val="24"/>
            <w:lang w:val="ru-RU" w:eastAsia="ru-RU"/>
          </w:rPr>
          <w:t xml:space="preserve"> </w:t>
        </w:r>
      </w:ins>
      <w:ins w:id="8" w:author="u10207" w:date="2023-06-22T14:06:00Z">
        <w:r w:rsidRPr="00F46F1B">
          <w:rPr>
            <w:rFonts w:ascii="Times New Roman" w:hAnsi="Times New Roman"/>
            <w:sz w:val="24"/>
            <w:szCs w:val="24"/>
            <w:lang w:val="ru-RU" w:eastAsia="ru-RU"/>
          </w:rPr>
          <w:t>в собственность принимает на себя обязательства</w:t>
        </w:r>
      </w:ins>
      <w:ins w:id="9" w:author="u10207" w:date="2023-06-22T14:05:00Z">
        <w:r w:rsidRPr="00116183">
          <w:rPr>
            <w:rFonts w:ascii="Times New Roman" w:hAnsi="Times New Roman"/>
            <w:sz w:val="24"/>
            <w:szCs w:val="24"/>
            <w:lang w:val="ru-RU" w:eastAsia="ru-RU"/>
          </w:rPr>
          <w:t xml:space="preserve"> </w:t>
        </w:r>
        <w:r w:rsidRPr="00F46F1B">
          <w:rPr>
            <w:rFonts w:ascii="Times New Roman" w:hAnsi="Times New Roman"/>
            <w:sz w:val="24"/>
            <w:szCs w:val="24"/>
            <w:lang w:val="ru-RU" w:eastAsia="ru-RU"/>
            <w:rPrChange w:id="10" w:author="u10207" w:date="2023-06-22T14:07:00Z">
              <w:rPr>
                <w:rFonts w:ascii="Arial" w:hAnsi="Arial" w:cs="Arial"/>
                <w:sz w:val="20"/>
                <w:szCs w:val="20"/>
                <w:lang w:val="ru-RU" w:eastAsia="ru-RU"/>
              </w:rPr>
            </w:rPrChange>
          </w:rPr>
  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  </w:r>
      </w:ins>
    </w:p>
    <w:p w14:paraId="4E8D2908" w14:textId="50FE2285" w:rsidR="00F46F1B" w:rsidRPr="00E82E08" w:rsidRDefault="00F46F1B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11618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  <w:lang w:val="en-US"/>
          <w:rPrChange w:id="11" w:author="u10207" w:date="2023-06-22T14:25:00Z">
            <w:rPr>
              <w:b/>
              <w:sz w:val="24"/>
              <w:szCs w:val="22"/>
            </w:rPr>
          </w:rPrChange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 xml:space="preserve">, будут разрешаться путем </w:t>
      </w:r>
      <w:r w:rsidR="0089633E" w:rsidRPr="00E82E08">
        <w:rPr>
          <w:sz w:val="24"/>
          <w:szCs w:val="22"/>
        </w:rPr>
        <w:lastRenderedPageBreak/>
        <w:t>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E82E08">
              <w:rPr>
                <w:rFonts w:ascii="Times New Roman" w:hAnsi="Times New Roman"/>
                <w:b/>
                <w:szCs w:val="20"/>
                <w:lang w:val="ru-RU"/>
              </w:rPr>
              <w:t>АО СК «Росстрой»</w:t>
            </w:r>
          </w:p>
          <w:p w14:paraId="7E8436C8" w14:textId="74C6C3BC" w:rsidR="003A0353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szCs w:val="20"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szCs w:val="20"/>
                <w:lang w:val="ru-RU"/>
              </w:rPr>
              <w:t>ИНН 7736229064; ОГРН 1037736001456</w:t>
            </w:r>
            <w:r w:rsidR="003A0353" w:rsidRPr="00E82E08">
              <w:rPr>
                <w:rFonts w:ascii="Times New Roman" w:hAnsi="Times New Roman"/>
                <w:szCs w:val="20"/>
                <w:lang w:val="ru-RU"/>
              </w:rPr>
              <w:t xml:space="preserve">, </w:t>
            </w:r>
          </w:p>
          <w:p w14:paraId="2E330312" w14:textId="2B13E6FB" w:rsidR="003A0353" w:rsidRDefault="00E32815" w:rsidP="0095520D">
            <w:pPr>
              <w:spacing w:after="0" w:line="240" w:lineRule="auto"/>
              <w:rPr>
                <w:rFonts w:ascii="Times New Roman" w:hAnsi="Times New Roman"/>
                <w:szCs w:val="20"/>
                <w:lang w:val="ru-RU"/>
              </w:rPr>
            </w:pPr>
            <w:r w:rsidRPr="00E32815">
              <w:rPr>
                <w:rFonts w:ascii="Times New Roman" w:hAnsi="Times New Roman"/>
                <w:szCs w:val="20"/>
                <w:lang w:val="ru-RU"/>
              </w:rPr>
              <w:t xml:space="preserve">расчетный счет № </w:t>
            </w:r>
            <w:r w:rsidR="00D52095" w:rsidRPr="00D52095">
              <w:rPr>
                <w:rFonts w:ascii="Times New Roman" w:hAnsi="Times New Roman"/>
                <w:szCs w:val="20"/>
                <w:lang w:val="ru-RU"/>
              </w:rPr>
              <w:t>№ 40702810812030909027 в Филиале "Корпоративный" ПАО "</w:t>
            </w:r>
            <w:proofErr w:type="spellStart"/>
            <w:r w:rsidR="00D52095" w:rsidRPr="00D52095">
              <w:rPr>
                <w:rFonts w:ascii="Times New Roman" w:hAnsi="Times New Roman"/>
                <w:szCs w:val="20"/>
                <w:lang w:val="ru-RU"/>
              </w:rPr>
              <w:t>Совкомбанк</w:t>
            </w:r>
            <w:proofErr w:type="spellEnd"/>
            <w:r w:rsidR="00D52095" w:rsidRPr="00D52095">
              <w:rPr>
                <w:rFonts w:ascii="Times New Roman" w:hAnsi="Times New Roman"/>
                <w:szCs w:val="20"/>
                <w:lang w:val="ru-RU"/>
              </w:rPr>
              <w:t>" (г. Москва), к/с 30101810445250000360, БИК 044525360</w:t>
            </w:r>
            <w:r w:rsidRPr="00E32815">
              <w:rPr>
                <w:rFonts w:ascii="Times New Roman" w:hAnsi="Times New Roman"/>
                <w:szCs w:val="20"/>
                <w:lang w:val="ru-RU"/>
              </w:rPr>
              <w:t>.</w:t>
            </w:r>
          </w:p>
          <w:p w14:paraId="20618C94" w14:textId="595ACD93" w:rsidR="00E32815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0B8D6901" w14:textId="77777777" w:rsidR="00E32815" w:rsidRPr="003804F9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76099091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Конкурсный управляющий</w:t>
            </w:r>
          </w:p>
          <w:p w14:paraId="67FC125E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353137">
            <w:pPr>
              <w:spacing w:after="0" w:line="240" w:lineRule="auto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___________________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.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 xml:space="preserve">. 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Власо</w:t>
            </w:r>
            <w:r w:rsidR="002D41F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480E31FC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D37DCF7" w14:textId="00E5216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630F39F" w14:textId="2EFEFF3E" w:rsidR="00DA2022" w:rsidRPr="00D61AAB" w:rsidRDefault="00DA2022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3B5B7D3" w14:textId="77777777" w:rsidR="0039584C" w:rsidRPr="00D61AAB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26A1462" w14:textId="1ADA7C13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______________/______________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10207">
    <w15:presenceInfo w15:providerId="AD" w15:userId="S-1-5-21-649674517-2957396472-140553579-4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131B9"/>
    <w:rsid w:val="00014969"/>
    <w:rsid w:val="00057BBD"/>
    <w:rsid w:val="00091B22"/>
    <w:rsid w:val="000E63C6"/>
    <w:rsid w:val="00116183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E5FDB"/>
    <w:rsid w:val="004F4537"/>
    <w:rsid w:val="00501301"/>
    <w:rsid w:val="005320A9"/>
    <w:rsid w:val="00534100"/>
    <w:rsid w:val="005514C0"/>
    <w:rsid w:val="00563C3F"/>
    <w:rsid w:val="005E7E71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9633E"/>
    <w:rsid w:val="008B56B0"/>
    <w:rsid w:val="00942946"/>
    <w:rsid w:val="0095520D"/>
    <w:rsid w:val="0097247E"/>
    <w:rsid w:val="00986566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D100C"/>
    <w:rsid w:val="00D252DF"/>
    <w:rsid w:val="00D52095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2FB8"/>
    <w:rsid w:val="00E82E08"/>
    <w:rsid w:val="00EC0003"/>
    <w:rsid w:val="00ED040E"/>
    <w:rsid w:val="00ED55E7"/>
    <w:rsid w:val="00F355D2"/>
    <w:rsid w:val="00F46F1B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  <w15:docId w15:val="{5FD3E48B-80BD-42FE-8BC7-67D8DB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6985</Characters>
  <Application>Microsoft Office Word</Application>
  <DocSecurity>4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u10207</cp:lastModifiedBy>
  <cp:revision>2</cp:revision>
  <dcterms:created xsi:type="dcterms:W3CDTF">2023-06-22T11:32:00Z</dcterms:created>
  <dcterms:modified xsi:type="dcterms:W3CDTF">2023-06-22T11:32:00Z</dcterms:modified>
</cp:coreProperties>
</file>